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8E" w:rsidRDefault="0081768E" w:rsidP="004D0ADE">
      <w:pPr>
        <w:jc w:val="center"/>
        <w:rPr>
          <w:rFonts w:ascii="Arial Narrow" w:hAnsi="Arial Narrow" w:cs="Arial"/>
          <w:b/>
        </w:rPr>
      </w:pPr>
    </w:p>
    <w:p w:rsidR="00395D5E" w:rsidRDefault="00395D5E" w:rsidP="004D0ADE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ANEXO V</w:t>
      </w:r>
    </w:p>
    <w:p w:rsidR="00395D5E" w:rsidRDefault="00395D5E" w:rsidP="004D0ADE">
      <w:pPr>
        <w:jc w:val="center"/>
        <w:rPr>
          <w:rFonts w:ascii="Arial Narrow" w:hAnsi="Arial Narrow" w:cs="Arial"/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3E71" w:rsidRPr="003E1B7C" w:rsidTr="003E1B7C">
        <w:tc>
          <w:tcPr>
            <w:tcW w:w="9072" w:type="dxa"/>
            <w:shd w:val="clear" w:color="auto" w:fill="auto"/>
          </w:tcPr>
          <w:p w:rsidR="00643E71" w:rsidRDefault="00643E71" w:rsidP="00395D5E">
            <w:pPr>
              <w:spacing w:before="2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E1B7C">
              <w:rPr>
                <w:rFonts w:ascii="Arial Narrow" w:hAnsi="Arial Narrow" w:cs="Arial"/>
                <w:b/>
                <w:sz w:val="22"/>
                <w:szCs w:val="22"/>
              </w:rPr>
              <w:t xml:space="preserve">CERTIFICADO DE REALIZACIÓN DE ESTANCIA </w:t>
            </w:r>
          </w:p>
          <w:p w:rsidR="0081768E" w:rsidRDefault="0081768E" w:rsidP="003E1B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E2DEA" w:rsidRDefault="00395D5E" w:rsidP="00395D5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95D5E">
              <w:rPr>
                <w:rFonts w:ascii="Arial Narrow" w:hAnsi="Arial Narrow" w:cs="Arial"/>
                <w:b/>
                <w:sz w:val="22"/>
                <w:szCs w:val="22"/>
              </w:rPr>
              <w:t>AYUDAS PARA LA FORMACIÓN DE PERSONAL INVESTIGADOR PREDOCTORAL 2024</w:t>
            </w:r>
          </w:p>
          <w:p w:rsidR="00FE2DEA" w:rsidRDefault="00395D5E" w:rsidP="00395D5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95D5E">
              <w:rPr>
                <w:rFonts w:ascii="Arial Narrow" w:hAnsi="Arial Narrow" w:cs="Arial"/>
                <w:b/>
                <w:sz w:val="22"/>
                <w:szCs w:val="22"/>
              </w:rPr>
              <w:t xml:space="preserve"> VINCULADAS AL PROCEDIMIENTO DE CONCESIÓN DE AYUDAS A</w:t>
            </w:r>
          </w:p>
          <w:p w:rsidR="0081768E" w:rsidRDefault="00395D5E" w:rsidP="00395D5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395D5E">
              <w:rPr>
                <w:rFonts w:ascii="Arial Narrow" w:hAnsi="Arial Narrow" w:cs="Arial"/>
                <w:b/>
                <w:sz w:val="22"/>
                <w:szCs w:val="22"/>
              </w:rPr>
              <w:t xml:space="preserve"> “PROYECTOS DE GENERACIÓN DE CONOCIMIENTO 2023”</w:t>
            </w:r>
          </w:p>
          <w:p w:rsidR="0081768E" w:rsidRPr="003E1B7C" w:rsidRDefault="0081768E" w:rsidP="0081768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FONDO SOCIAL EUROPEO PLUS (FSE+)</w:t>
            </w:r>
          </w:p>
          <w:p w:rsidR="00643E71" w:rsidRPr="003E1B7C" w:rsidRDefault="00643E71" w:rsidP="003E1B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4D0ADE" w:rsidRDefault="004D0ADE" w:rsidP="00643E71">
      <w:pPr>
        <w:rPr>
          <w:rFonts w:ascii="Arial Narrow" w:hAnsi="Arial Narrow" w:cs="Arial"/>
          <w:b/>
          <w:sz w:val="22"/>
          <w:szCs w:val="22"/>
        </w:rPr>
      </w:pPr>
    </w:p>
    <w:p w:rsidR="00CF40B7" w:rsidRPr="00643E71" w:rsidRDefault="00CF40B7" w:rsidP="00643E71">
      <w:pPr>
        <w:rPr>
          <w:rFonts w:ascii="Arial Narrow" w:hAnsi="Arial Narrow" w:cs="Arial"/>
          <w:b/>
          <w:sz w:val="22"/>
          <w:szCs w:val="22"/>
        </w:rPr>
      </w:pPr>
    </w:p>
    <w:p w:rsidR="004D0ADE" w:rsidRPr="00643E71" w:rsidRDefault="004D0ADE" w:rsidP="004D0ADE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="00643E71" w:rsidRPr="003E1B7C" w:rsidTr="003E1B7C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Apellidos, nombre: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NIF/NIE:</w:t>
            </w:r>
          </w:p>
        </w:tc>
      </w:tr>
      <w:tr w:rsidR="00643E71" w:rsidRPr="003E1B7C" w:rsidTr="003E1B7C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71" w:rsidRPr="003E1B7C" w:rsidRDefault="00643E71" w:rsidP="0041068A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Referencia de la ayuda</w:t>
            </w:r>
            <w:r w:rsidR="0041068A">
              <w:rPr>
                <w:rFonts w:ascii="Arial Narrow" w:hAnsi="Arial Narrow" w:cs="Arial"/>
                <w:sz w:val="22"/>
                <w:szCs w:val="22"/>
              </w:rPr>
              <w:t xml:space="preserve"> predoctoral</w:t>
            </w:r>
            <w:r w:rsidRPr="003E1B7C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Referencia del proyecto:</w:t>
            </w:r>
          </w:p>
        </w:tc>
      </w:tr>
      <w:tr w:rsidR="00643E71" w:rsidRPr="003E1B7C" w:rsidTr="003E1B7C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71" w:rsidRPr="003E1B7C" w:rsidRDefault="007C5D60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Centro de I+D de la ayuda predoctoral</w:t>
            </w:r>
            <w:r w:rsidR="00643E71" w:rsidRPr="003E1B7C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643E71" w:rsidRPr="003E1B7C" w:rsidTr="003E1B7C">
        <w:trPr>
          <w:trHeight w:val="425"/>
        </w:trPr>
        <w:tc>
          <w:tcPr>
            <w:tcW w:w="9072" w:type="dxa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ORGANISMO DE I+D RECEPTOR:</w:t>
            </w:r>
          </w:p>
        </w:tc>
      </w:tr>
      <w:tr w:rsidR="00643E71" w:rsidRPr="003E1B7C" w:rsidTr="003E1B7C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CENTRO:</w:t>
            </w:r>
          </w:p>
        </w:tc>
      </w:tr>
      <w:tr w:rsidR="00643E71" w:rsidRPr="003E1B7C" w:rsidTr="003E1B7C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DEPARTAMENTO:</w:t>
            </w:r>
          </w:p>
        </w:tc>
      </w:tr>
      <w:tr w:rsidR="00643E71" w:rsidRPr="003E1B7C" w:rsidTr="003E1B7C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71" w:rsidRPr="003E1B7C" w:rsidRDefault="00643E71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PAÍS:</w:t>
            </w:r>
          </w:p>
        </w:tc>
      </w:tr>
    </w:tbl>
    <w:p w:rsidR="004D0ADE" w:rsidRPr="00643E71" w:rsidRDefault="004D0ADE" w:rsidP="004D0ADE">
      <w:pPr>
        <w:rPr>
          <w:rFonts w:ascii="Arial Narrow" w:hAnsi="Arial Narrow" w:cs="Arial"/>
          <w:sz w:val="22"/>
          <w:szCs w:val="22"/>
        </w:rPr>
      </w:pPr>
    </w:p>
    <w:p w:rsidR="004D0ADE" w:rsidRDefault="004D0ADE" w:rsidP="00475D63">
      <w:pPr>
        <w:pStyle w:val="Sangradetextonormal"/>
        <w:ind w:left="0"/>
        <w:jc w:val="both"/>
        <w:rPr>
          <w:rFonts w:ascii="Arial Narrow" w:hAnsi="Arial Narrow" w:cs="Arial"/>
          <w:b/>
          <w:sz w:val="22"/>
          <w:szCs w:val="22"/>
        </w:rPr>
      </w:pPr>
    </w:p>
    <w:p w:rsidR="005B5071" w:rsidRPr="00643E71" w:rsidRDefault="005B5071" w:rsidP="00475D63">
      <w:pPr>
        <w:pStyle w:val="Sangradetextonormal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4D0ADE" w:rsidRPr="00643E71" w:rsidRDefault="004D0ADE" w:rsidP="004D0ADE">
      <w:pPr>
        <w:pStyle w:val="Sangradetextonormal"/>
        <w:ind w:left="142"/>
        <w:jc w:val="both"/>
        <w:rPr>
          <w:rFonts w:ascii="Arial Narrow" w:hAnsi="Arial Narrow" w:cs="Arial"/>
          <w:sz w:val="22"/>
          <w:szCs w:val="22"/>
        </w:rPr>
      </w:pPr>
    </w:p>
    <w:p w:rsidR="004D0ADE" w:rsidRPr="00643E71" w:rsidRDefault="004D0ADE" w:rsidP="00475D63">
      <w:pPr>
        <w:pStyle w:val="Sangradetextonormal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</w:rPr>
      </w:pPr>
      <w:r w:rsidRPr="00643E71">
        <w:rPr>
          <w:rFonts w:ascii="Arial Narrow" w:hAnsi="Arial Narrow" w:cs="Arial"/>
          <w:sz w:val="22"/>
          <w:szCs w:val="22"/>
        </w:rPr>
        <w:t xml:space="preserve">El abajo firmante certifica que el/la investigador/a en formación a quien se refiere el presente documento ha permanecido en el centro de trabajo desde </w:t>
      </w:r>
      <w:r w:rsidR="00643E71">
        <w:rPr>
          <w:rFonts w:ascii="Arial Narrow" w:hAnsi="Arial Narrow" w:cs="Arial"/>
          <w:sz w:val="22"/>
          <w:szCs w:val="22"/>
        </w:rPr>
        <w:t xml:space="preserve">el día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  <w:bookmarkEnd w:id="1"/>
      <w:r w:rsidR="00B33275">
        <w:rPr>
          <w:rFonts w:ascii="Arial Narrow" w:hAnsi="Arial Narrow"/>
          <w:sz w:val="22"/>
          <w:szCs w:val="22"/>
        </w:rPr>
        <w:t xml:space="preserve"> </w:t>
      </w:r>
      <w:r w:rsidR="00643E71">
        <w:rPr>
          <w:rFonts w:ascii="Arial Narrow" w:hAnsi="Arial Narrow" w:cs="Arial"/>
          <w:sz w:val="22"/>
          <w:szCs w:val="22"/>
        </w:rPr>
        <w:t>de</w:t>
      </w:r>
      <w:r w:rsidR="00B33275">
        <w:rPr>
          <w:rFonts w:ascii="Arial Narrow" w:hAnsi="Arial Narrow" w:cs="Arial"/>
          <w:sz w:val="22"/>
          <w:szCs w:val="22"/>
        </w:rPr>
        <w:t xml:space="preserve">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  <w:r w:rsidR="00643E7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643E71">
        <w:rPr>
          <w:rFonts w:ascii="Arial Narrow" w:hAnsi="Arial Narrow" w:cs="Arial"/>
          <w:sz w:val="22"/>
          <w:szCs w:val="22"/>
        </w:rPr>
        <w:t>de</w:t>
      </w:r>
      <w:proofErr w:type="spellEnd"/>
      <w:r w:rsidR="0041068A">
        <w:rPr>
          <w:rFonts w:ascii="Arial Narrow" w:hAnsi="Arial Narrow" w:cs="Arial"/>
          <w:sz w:val="22"/>
          <w:szCs w:val="22"/>
        </w:rPr>
        <w:t xml:space="preserve"> </w:t>
      </w:r>
      <w:r w:rsidR="0041068A" w:rsidRPr="002436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068A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41068A" w:rsidRPr="002436FB">
        <w:rPr>
          <w:rFonts w:ascii="Arial Narrow" w:hAnsi="Arial Narrow"/>
          <w:sz w:val="22"/>
          <w:szCs w:val="22"/>
        </w:rPr>
      </w:r>
      <w:r w:rsidR="0041068A" w:rsidRPr="002436FB">
        <w:rPr>
          <w:rFonts w:ascii="Arial Narrow" w:hAnsi="Arial Narrow"/>
          <w:sz w:val="22"/>
          <w:szCs w:val="22"/>
        </w:rPr>
        <w:fldChar w:fldCharType="separate"/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sz w:val="22"/>
          <w:szCs w:val="22"/>
        </w:rPr>
        <w:fldChar w:fldCharType="end"/>
      </w:r>
      <w:r w:rsidR="00643E71">
        <w:rPr>
          <w:rFonts w:ascii="Arial Narrow" w:hAnsi="Arial Narrow" w:cs="Arial"/>
          <w:sz w:val="22"/>
          <w:szCs w:val="22"/>
        </w:rPr>
        <w:t xml:space="preserve"> </w:t>
      </w:r>
      <w:r w:rsidR="00B33275">
        <w:rPr>
          <w:rFonts w:ascii="Arial Narrow" w:hAnsi="Arial Narrow" w:cs="Arial"/>
          <w:sz w:val="22"/>
          <w:szCs w:val="22"/>
        </w:rPr>
        <w:t xml:space="preserve"> </w:t>
      </w:r>
      <w:r w:rsidR="00643E71">
        <w:rPr>
          <w:rFonts w:ascii="Arial Narrow" w:hAnsi="Arial Narrow" w:cs="Arial"/>
          <w:sz w:val="22"/>
          <w:szCs w:val="22"/>
        </w:rPr>
        <w:t xml:space="preserve">hasta el día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  <w:r w:rsidR="00B33275">
        <w:rPr>
          <w:rFonts w:ascii="Arial Narrow" w:hAnsi="Arial Narrow"/>
          <w:sz w:val="22"/>
          <w:szCs w:val="22"/>
        </w:rPr>
        <w:t xml:space="preserve"> </w:t>
      </w:r>
      <w:r w:rsidR="00643E71">
        <w:rPr>
          <w:rFonts w:ascii="Arial Narrow" w:hAnsi="Arial Narrow" w:cs="Arial"/>
          <w:sz w:val="22"/>
          <w:szCs w:val="22"/>
        </w:rPr>
        <w:t xml:space="preserve">de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  <w:r w:rsidR="00643E7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643E71">
        <w:rPr>
          <w:rFonts w:ascii="Arial Narrow" w:hAnsi="Arial Narrow" w:cs="Arial"/>
          <w:sz w:val="22"/>
          <w:szCs w:val="22"/>
        </w:rPr>
        <w:t>de</w:t>
      </w:r>
      <w:proofErr w:type="spellEnd"/>
      <w:r w:rsidR="00643E71">
        <w:rPr>
          <w:rFonts w:ascii="Arial Narrow" w:hAnsi="Arial Narrow" w:cs="Arial"/>
          <w:sz w:val="22"/>
          <w:szCs w:val="22"/>
        </w:rPr>
        <w:t xml:space="preserve"> </w:t>
      </w:r>
      <w:r w:rsidR="0041068A" w:rsidRPr="002436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068A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41068A" w:rsidRPr="002436FB">
        <w:rPr>
          <w:rFonts w:ascii="Arial Narrow" w:hAnsi="Arial Narrow"/>
          <w:sz w:val="22"/>
          <w:szCs w:val="22"/>
        </w:rPr>
      </w:r>
      <w:r w:rsidR="0041068A" w:rsidRPr="002436FB">
        <w:rPr>
          <w:rFonts w:ascii="Arial Narrow" w:hAnsi="Arial Narrow"/>
          <w:sz w:val="22"/>
          <w:szCs w:val="22"/>
        </w:rPr>
        <w:fldChar w:fldCharType="separate"/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noProof/>
          <w:sz w:val="22"/>
          <w:szCs w:val="22"/>
        </w:rPr>
        <w:t> </w:t>
      </w:r>
      <w:r w:rsidR="0041068A" w:rsidRPr="002436FB">
        <w:rPr>
          <w:rFonts w:ascii="Arial Narrow" w:hAnsi="Arial Narrow"/>
          <w:sz w:val="22"/>
          <w:szCs w:val="22"/>
        </w:rPr>
        <w:fldChar w:fldCharType="end"/>
      </w:r>
      <w:r w:rsidRPr="00B33275">
        <w:rPr>
          <w:rFonts w:ascii="Arial Narrow" w:hAnsi="Arial Narrow" w:cs="Arial"/>
          <w:b/>
          <w:sz w:val="22"/>
          <w:szCs w:val="22"/>
        </w:rPr>
        <w:t xml:space="preserve"> (*)</w:t>
      </w:r>
      <w:r w:rsidRPr="00643E71">
        <w:rPr>
          <w:rFonts w:ascii="Arial Narrow" w:hAnsi="Arial Narrow" w:cs="Arial"/>
          <w:sz w:val="22"/>
          <w:szCs w:val="22"/>
        </w:rPr>
        <w:t xml:space="preserve">   </w:t>
      </w:r>
    </w:p>
    <w:p w:rsidR="004D0ADE" w:rsidRPr="00643E71" w:rsidRDefault="004D0ADE" w:rsidP="00475D63">
      <w:pPr>
        <w:pStyle w:val="Sangradetextonormal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</w:rPr>
      </w:pPr>
    </w:p>
    <w:p w:rsidR="004D0ADE" w:rsidRPr="00643E71" w:rsidRDefault="004D0ADE" w:rsidP="00475D63">
      <w:pPr>
        <w:pStyle w:val="Sangradetextonormal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</w:rPr>
      </w:pPr>
      <w:r w:rsidRPr="00643E71">
        <w:rPr>
          <w:rFonts w:ascii="Arial Narrow" w:hAnsi="Arial Narrow" w:cs="Arial"/>
          <w:sz w:val="22"/>
          <w:szCs w:val="22"/>
        </w:rPr>
        <w:t>Nombre y apellidos del firmante:</w:t>
      </w:r>
      <w:r w:rsidR="00B33275">
        <w:rPr>
          <w:rFonts w:ascii="Arial Narrow" w:hAnsi="Arial Narrow" w:cs="Arial"/>
          <w:sz w:val="22"/>
          <w:szCs w:val="22"/>
        </w:rPr>
        <w:t xml:space="preserve">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 xml:space="preserve">                                                            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</w:p>
    <w:p w:rsidR="004D0ADE" w:rsidRPr="00B33275" w:rsidRDefault="004D0ADE" w:rsidP="00475D63">
      <w:pPr>
        <w:pStyle w:val="Sangradetextonormal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B33275">
        <w:rPr>
          <w:rFonts w:ascii="Arial Narrow" w:hAnsi="Arial Narrow" w:cs="Arial"/>
          <w:sz w:val="22"/>
          <w:szCs w:val="22"/>
          <w:lang w:val="es-ES"/>
        </w:rPr>
        <w:t>Cargo:</w:t>
      </w:r>
      <w:r w:rsidR="00B33275" w:rsidRPr="00B33275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 xml:space="preserve">                                                            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</w:p>
    <w:p w:rsidR="004D0ADE" w:rsidRDefault="004D0ADE" w:rsidP="00475D63">
      <w:pPr>
        <w:pStyle w:val="Sangradetextonormal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B33275">
        <w:rPr>
          <w:rFonts w:ascii="Arial Narrow" w:hAnsi="Arial Narrow" w:cs="Arial"/>
          <w:sz w:val="22"/>
          <w:szCs w:val="22"/>
          <w:lang w:val="es-ES"/>
        </w:rPr>
        <w:t>Fecha:</w:t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  <w:r w:rsidR="00B33275" w:rsidRPr="00B33275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33275" w:rsidRPr="002436FB">
        <w:rPr>
          <w:rFonts w:ascii="Arial Narrow" w:hAnsi="Arial Narrow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B33275" w:rsidRPr="002436FB">
        <w:rPr>
          <w:rFonts w:ascii="Arial Narrow" w:hAnsi="Arial Narrow"/>
          <w:sz w:val="22"/>
          <w:szCs w:val="22"/>
        </w:rPr>
        <w:instrText xml:space="preserve"> FORMTEXT </w:instrText>
      </w:r>
      <w:r w:rsidR="00B33275" w:rsidRPr="002436FB">
        <w:rPr>
          <w:rFonts w:ascii="Arial Narrow" w:hAnsi="Arial Narrow"/>
          <w:sz w:val="22"/>
          <w:szCs w:val="22"/>
        </w:rPr>
      </w:r>
      <w:r w:rsidR="00B33275" w:rsidRPr="002436FB">
        <w:rPr>
          <w:rFonts w:ascii="Arial Narrow" w:hAnsi="Arial Narrow"/>
          <w:sz w:val="22"/>
          <w:szCs w:val="22"/>
        </w:rPr>
        <w:fldChar w:fldCharType="separate"/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noProof/>
          <w:sz w:val="22"/>
          <w:szCs w:val="22"/>
        </w:rPr>
        <w:t> </w:t>
      </w:r>
      <w:r w:rsidR="00B33275" w:rsidRPr="002436FB">
        <w:rPr>
          <w:rFonts w:ascii="Arial Narrow" w:hAnsi="Arial Narrow"/>
          <w:sz w:val="22"/>
          <w:szCs w:val="22"/>
        </w:rPr>
        <w:fldChar w:fldCharType="end"/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  <w:r w:rsidRPr="00B33275">
        <w:rPr>
          <w:rFonts w:ascii="Arial Narrow" w:hAnsi="Arial Narrow" w:cs="Arial"/>
          <w:sz w:val="22"/>
          <w:szCs w:val="22"/>
          <w:lang w:val="es-ES"/>
        </w:rPr>
        <w:tab/>
      </w:r>
    </w:p>
    <w:p w:rsidR="0041068A" w:rsidRPr="00B33275" w:rsidRDefault="0041068A" w:rsidP="00475D63">
      <w:pPr>
        <w:pStyle w:val="Sangradetextonormal"/>
        <w:spacing w:line="360" w:lineRule="auto"/>
        <w:ind w:left="142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B33275" w:rsidRDefault="00B33275" w:rsidP="005B5071">
      <w:pPr>
        <w:pStyle w:val="Sangradetextonormal"/>
        <w:spacing w:line="360" w:lineRule="auto"/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1068A" w:rsidRDefault="0041068A" w:rsidP="005B5071">
      <w:pPr>
        <w:pStyle w:val="Sangradetextonormal"/>
        <w:spacing w:line="360" w:lineRule="auto"/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5B5071" w:rsidRDefault="005B5071" w:rsidP="005B5071">
      <w:pPr>
        <w:pStyle w:val="Sangradetextonormal"/>
        <w:spacing w:line="360" w:lineRule="auto"/>
        <w:ind w:left="5806" w:firstLine="566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D0ADE" w:rsidRDefault="005B5071" w:rsidP="005B5071">
      <w:pPr>
        <w:pStyle w:val="Sangradetextonormal"/>
        <w:spacing w:line="360" w:lineRule="auto"/>
        <w:ind w:left="5806" w:firstLine="566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Firma y sello</w:t>
      </w:r>
    </w:p>
    <w:p w:rsidR="005B5071" w:rsidRPr="00B33275" w:rsidRDefault="005B5071" w:rsidP="005B5071">
      <w:pPr>
        <w:pStyle w:val="Sangradetextonormal"/>
        <w:spacing w:line="360" w:lineRule="auto"/>
        <w:ind w:left="5806" w:firstLine="566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CF40B7" w:rsidRDefault="00CF40B7" w:rsidP="00475D63">
      <w:pPr>
        <w:pStyle w:val="Sangradetextonormal"/>
        <w:spacing w:line="360" w:lineRule="auto"/>
        <w:ind w:left="142"/>
        <w:rPr>
          <w:rFonts w:ascii="Arial Narrow" w:hAnsi="Arial Narrow" w:cs="Arial"/>
          <w:b/>
          <w:sz w:val="22"/>
          <w:szCs w:val="22"/>
          <w:lang w:val="en-GB"/>
        </w:rPr>
      </w:pPr>
    </w:p>
    <w:p w:rsidR="004D0ADE" w:rsidRPr="00643E71" w:rsidRDefault="004D0ADE" w:rsidP="00475D63">
      <w:pPr>
        <w:pStyle w:val="Sangradetextonormal"/>
        <w:spacing w:line="360" w:lineRule="auto"/>
        <w:ind w:left="142"/>
        <w:rPr>
          <w:rFonts w:ascii="Arial Narrow" w:hAnsi="Arial Narrow" w:cs="Arial"/>
          <w:sz w:val="22"/>
          <w:szCs w:val="22"/>
          <w:lang w:val="en-GB"/>
        </w:rPr>
      </w:pPr>
      <w:r w:rsidRPr="00B33275">
        <w:rPr>
          <w:rFonts w:ascii="Arial Narrow" w:hAnsi="Arial Narrow" w:cs="Arial"/>
          <w:b/>
          <w:sz w:val="22"/>
          <w:szCs w:val="22"/>
          <w:lang w:val="en-GB"/>
        </w:rPr>
        <w:t>(*)</w:t>
      </w:r>
      <w:r w:rsidRPr="00643E71">
        <w:rPr>
          <w:rFonts w:ascii="Arial Narrow" w:hAnsi="Arial Narrow" w:cs="Arial"/>
          <w:sz w:val="22"/>
          <w:szCs w:val="22"/>
          <w:lang w:val="en-GB"/>
        </w:rPr>
        <w:t xml:space="preserve"> TO BE COMPLETED BY THE HOST RESEARCH DIRECTOR</w:t>
      </w:r>
    </w:p>
    <w:p w:rsidR="00CF40B7" w:rsidRPr="00CF40B7" w:rsidRDefault="00643E71" w:rsidP="00CF40B7">
      <w:pPr>
        <w:pStyle w:val="Sangradetextonormal"/>
        <w:spacing w:line="360" w:lineRule="auto"/>
        <w:ind w:left="142"/>
        <w:rPr>
          <w:rFonts w:ascii="Arial Narrow" w:hAnsi="Arial Narrow" w:cs="Arial"/>
          <w:sz w:val="22"/>
          <w:szCs w:val="22"/>
          <w:lang w:val="en-GB"/>
        </w:rPr>
      </w:pPr>
      <w:r w:rsidRPr="00643E71">
        <w:rPr>
          <w:rFonts w:ascii="Arial Narrow" w:hAnsi="Arial Narrow" w:cs="Arial"/>
          <w:sz w:val="22"/>
          <w:szCs w:val="22"/>
          <w:lang w:val="en-GB"/>
        </w:rPr>
        <w:t xml:space="preserve">The undersigned </w:t>
      </w:r>
      <w:r w:rsidR="004D0ADE" w:rsidRPr="00643E71">
        <w:rPr>
          <w:rFonts w:ascii="Arial Narrow" w:hAnsi="Arial Narrow" w:cs="Arial"/>
          <w:sz w:val="22"/>
          <w:szCs w:val="22"/>
          <w:lang w:val="en-GB"/>
        </w:rPr>
        <w:t xml:space="preserve">certifies that the scholar has remained in this centre from </w:t>
      </w:r>
      <w:r w:rsidR="00B3327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ay)"/>
            </w:textInput>
          </w:ffData>
        </w:fldChar>
      </w:r>
      <w:r w:rsidR="00B33275" w:rsidRPr="00B33275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B33275">
        <w:rPr>
          <w:rFonts w:ascii="Arial Narrow" w:hAnsi="Arial Narrow"/>
          <w:sz w:val="22"/>
          <w:szCs w:val="22"/>
        </w:rPr>
      </w:r>
      <w:r w:rsidR="00B33275">
        <w:rPr>
          <w:rFonts w:ascii="Arial Narrow" w:hAnsi="Arial Narrow"/>
          <w:sz w:val="22"/>
          <w:szCs w:val="22"/>
        </w:rPr>
        <w:fldChar w:fldCharType="separate"/>
      </w:r>
      <w:r w:rsidR="00B33275" w:rsidRPr="00B33275">
        <w:rPr>
          <w:rFonts w:ascii="Arial Narrow" w:hAnsi="Arial Narrow"/>
          <w:noProof/>
          <w:sz w:val="22"/>
          <w:szCs w:val="22"/>
          <w:lang w:val="en-US"/>
        </w:rPr>
        <w:t>(day)</w:t>
      </w:r>
      <w:r w:rsidR="00B33275">
        <w:rPr>
          <w:rFonts w:ascii="Arial Narrow" w:hAnsi="Arial Narrow"/>
          <w:sz w:val="22"/>
          <w:szCs w:val="22"/>
        </w:rPr>
        <w:fldChar w:fldCharType="end"/>
      </w:r>
      <w:r w:rsidR="00B33275" w:rsidRPr="00643E71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4D0ADE" w:rsidRPr="00643E71">
        <w:rPr>
          <w:rFonts w:ascii="Arial Narrow" w:hAnsi="Arial Narrow" w:cs="Arial"/>
          <w:sz w:val="22"/>
          <w:szCs w:val="22"/>
          <w:lang w:val="en-GB"/>
        </w:rPr>
        <w:t xml:space="preserve">of </w:t>
      </w:r>
      <w:r w:rsidR="00B3327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month)"/>
            </w:textInput>
          </w:ffData>
        </w:fldChar>
      </w:r>
      <w:r w:rsidR="00B33275" w:rsidRPr="00B33275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B33275">
        <w:rPr>
          <w:rFonts w:ascii="Arial Narrow" w:hAnsi="Arial Narrow"/>
          <w:sz w:val="22"/>
          <w:szCs w:val="22"/>
        </w:rPr>
      </w:r>
      <w:r w:rsidR="00B33275">
        <w:rPr>
          <w:rFonts w:ascii="Arial Narrow" w:hAnsi="Arial Narrow"/>
          <w:sz w:val="22"/>
          <w:szCs w:val="22"/>
        </w:rPr>
        <w:fldChar w:fldCharType="separate"/>
      </w:r>
      <w:r w:rsidR="00B33275" w:rsidRPr="00B33275">
        <w:rPr>
          <w:rFonts w:ascii="Arial Narrow" w:hAnsi="Arial Narrow"/>
          <w:noProof/>
          <w:sz w:val="22"/>
          <w:szCs w:val="22"/>
          <w:lang w:val="en-US"/>
        </w:rPr>
        <w:t>(month)</w:t>
      </w:r>
      <w:r w:rsidR="00B33275">
        <w:rPr>
          <w:rFonts w:ascii="Arial Narrow" w:hAnsi="Arial Narrow"/>
          <w:sz w:val="22"/>
          <w:szCs w:val="22"/>
        </w:rPr>
        <w:fldChar w:fldCharType="end"/>
      </w:r>
      <w:r w:rsidR="00B33275" w:rsidRPr="00B33275">
        <w:rPr>
          <w:rFonts w:ascii="Arial Narrow" w:hAnsi="Arial Narrow"/>
          <w:sz w:val="22"/>
          <w:szCs w:val="22"/>
          <w:lang w:val="en-US"/>
        </w:rPr>
        <w:t xml:space="preserve"> </w:t>
      </w:r>
      <w:r w:rsidR="0041068A">
        <w:rPr>
          <w:rFonts w:ascii="Arial Narrow" w:hAnsi="Arial Narrow" w:cs="Arial"/>
          <w:sz w:val="22"/>
          <w:szCs w:val="22"/>
          <w:lang w:val="en-GB"/>
        </w:rPr>
        <w:t xml:space="preserve">of </w:t>
      </w:r>
      <w:r w:rsidR="0041068A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year)"/>
            </w:textInput>
          </w:ffData>
        </w:fldChar>
      </w:r>
      <w:r w:rsidR="0041068A" w:rsidRPr="0041068A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41068A">
        <w:rPr>
          <w:rFonts w:ascii="Arial Narrow" w:hAnsi="Arial Narrow"/>
          <w:sz w:val="22"/>
          <w:szCs w:val="22"/>
        </w:rPr>
      </w:r>
      <w:r w:rsidR="0041068A">
        <w:rPr>
          <w:rFonts w:ascii="Arial Narrow" w:hAnsi="Arial Narrow"/>
          <w:sz w:val="22"/>
          <w:szCs w:val="22"/>
        </w:rPr>
        <w:fldChar w:fldCharType="separate"/>
      </w:r>
      <w:r w:rsidR="0041068A" w:rsidRPr="0041068A">
        <w:rPr>
          <w:rFonts w:ascii="Arial Narrow" w:hAnsi="Arial Narrow"/>
          <w:noProof/>
          <w:sz w:val="22"/>
          <w:szCs w:val="22"/>
          <w:lang w:val="en-US"/>
        </w:rPr>
        <w:t>(year)</w:t>
      </w:r>
      <w:r w:rsidR="0041068A">
        <w:rPr>
          <w:rFonts w:ascii="Arial Narrow" w:hAnsi="Arial Narrow"/>
          <w:sz w:val="22"/>
          <w:szCs w:val="22"/>
        </w:rPr>
        <w:fldChar w:fldCharType="end"/>
      </w:r>
      <w:r w:rsidR="004D0ADE" w:rsidRPr="00643E71">
        <w:rPr>
          <w:rFonts w:ascii="Arial Narrow" w:hAnsi="Arial Narrow" w:cs="Arial"/>
          <w:sz w:val="22"/>
          <w:szCs w:val="22"/>
          <w:lang w:val="en-GB"/>
        </w:rPr>
        <w:t xml:space="preserve"> until </w:t>
      </w:r>
      <w:r w:rsidR="00B3327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ay)"/>
            </w:textInput>
          </w:ffData>
        </w:fldChar>
      </w:r>
      <w:r w:rsidR="00B33275" w:rsidRPr="00B33275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B33275">
        <w:rPr>
          <w:rFonts w:ascii="Arial Narrow" w:hAnsi="Arial Narrow"/>
          <w:sz w:val="22"/>
          <w:szCs w:val="22"/>
        </w:rPr>
      </w:r>
      <w:r w:rsidR="00B33275">
        <w:rPr>
          <w:rFonts w:ascii="Arial Narrow" w:hAnsi="Arial Narrow"/>
          <w:sz w:val="22"/>
          <w:szCs w:val="22"/>
        </w:rPr>
        <w:fldChar w:fldCharType="separate"/>
      </w:r>
      <w:r w:rsidR="00B33275" w:rsidRPr="00B33275">
        <w:rPr>
          <w:rFonts w:ascii="Arial Narrow" w:hAnsi="Arial Narrow"/>
          <w:noProof/>
          <w:sz w:val="22"/>
          <w:szCs w:val="22"/>
          <w:lang w:val="en-US"/>
        </w:rPr>
        <w:t>(day)</w:t>
      </w:r>
      <w:r w:rsidR="00B33275">
        <w:rPr>
          <w:rFonts w:ascii="Arial Narrow" w:hAnsi="Arial Narrow"/>
          <w:sz w:val="22"/>
          <w:szCs w:val="22"/>
        </w:rPr>
        <w:fldChar w:fldCharType="end"/>
      </w:r>
      <w:r w:rsidR="004D0ADE" w:rsidRPr="00643E71">
        <w:rPr>
          <w:rFonts w:ascii="Arial Narrow" w:hAnsi="Arial Narrow" w:cs="Arial"/>
          <w:sz w:val="22"/>
          <w:szCs w:val="22"/>
          <w:lang w:val="en-GB"/>
        </w:rPr>
        <w:t xml:space="preserve"> of </w:t>
      </w:r>
      <w:r w:rsidR="00B33275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month)"/>
            </w:textInput>
          </w:ffData>
        </w:fldChar>
      </w:r>
      <w:r w:rsidR="00B33275" w:rsidRPr="00B33275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B33275">
        <w:rPr>
          <w:rFonts w:ascii="Arial Narrow" w:hAnsi="Arial Narrow"/>
          <w:sz w:val="22"/>
          <w:szCs w:val="22"/>
        </w:rPr>
      </w:r>
      <w:r w:rsidR="00B33275">
        <w:rPr>
          <w:rFonts w:ascii="Arial Narrow" w:hAnsi="Arial Narrow"/>
          <w:sz w:val="22"/>
          <w:szCs w:val="22"/>
        </w:rPr>
        <w:fldChar w:fldCharType="separate"/>
      </w:r>
      <w:r w:rsidR="00B33275" w:rsidRPr="00B33275">
        <w:rPr>
          <w:rFonts w:ascii="Arial Narrow" w:hAnsi="Arial Narrow"/>
          <w:noProof/>
          <w:sz w:val="22"/>
          <w:szCs w:val="22"/>
          <w:lang w:val="en-US"/>
        </w:rPr>
        <w:t>(month)</w:t>
      </w:r>
      <w:r w:rsidR="00B33275">
        <w:rPr>
          <w:rFonts w:ascii="Arial Narrow" w:hAnsi="Arial Narrow"/>
          <w:sz w:val="22"/>
          <w:szCs w:val="22"/>
        </w:rPr>
        <w:fldChar w:fldCharType="end"/>
      </w:r>
      <w:r w:rsidR="00B33275" w:rsidRPr="00B33275">
        <w:rPr>
          <w:rFonts w:ascii="Arial Narrow" w:hAnsi="Arial Narrow"/>
          <w:sz w:val="22"/>
          <w:szCs w:val="22"/>
          <w:lang w:val="en-US"/>
        </w:rPr>
        <w:t xml:space="preserve"> </w:t>
      </w:r>
      <w:r w:rsidR="00B33275">
        <w:rPr>
          <w:rFonts w:ascii="Arial Narrow" w:hAnsi="Arial Narrow" w:cs="Arial"/>
          <w:sz w:val="22"/>
          <w:szCs w:val="22"/>
          <w:lang w:val="en-GB"/>
        </w:rPr>
        <w:t xml:space="preserve">of </w:t>
      </w:r>
      <w:r w:rsidR="0041068A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year)"/>
            </w:textInput>
          </w:ffData>
        </w:fldChar>
      </w:r>
      <w:r w:rsidR="0041068A" w:rsidRPr="0041068A">
        <w:rPr>
          <w:rFonts w:ascii="Arial Narrow" w:hAnsi="Arial Narrow"/>
          <w:sz w:val="22"/>
          <w:szCs w:val="22"/>
          <w:lang w:val="en-US"/>
        </w:rPr>
        <w:instrText xml:space="preserve"> FORMTEXT </w:instrText>
      </w:r>
      <w:r w:rsidR="0041068A">
        <w:rPr>
          <w:rFonts w:ascii="Arial Narrow" w:hAnsi="Arial Narrow"/>
          <w:sz w:val="22"/>
          <w:szCs w:val="22"/>
        </w:rPr>
      </w:r>
      <w:r w:rsidR="0041068A">
        <w:rPr>
          <w:rFonts w:ascii="Arial Narrow" w:hAnsi="Arial Narrow"/>
          <w:sz w:val="22"/>
          <w:szCs w:val="22"/>
        </w:rPr>
        <w:fldChar w:fldCharType="separate"/>
      </w:r>
      <w:r w:rsidR="0041068A" w:rsidRPr="0041068A">
        <w:rPr>
          <w:rFonts w:ascii="Arial Narrow" w:hAnsi="Arial Narrow"/>
          <w:noProof/>
          <w:sz w:val="22"/>
          <w:szCs w:val="22"/>
          <w:lang w:val="en-US"/>
        </w:rPr>
        <w:t>(year)</w:t>
      </w:r>
      <w:r w:rsidR="0041068A">
        <w:rPr>
          <w:rFonts w:ascii="Arial Narrow" w:hAnsi="Arial Narrow"/>
          <w:sz w:val="22"/>
          <w:szCs w:val="22"/>
        </w:rPr>
        <w:fldChar w:fldCharType="end"/>
      </w:r>
      <w:r w:rsidR="00B33275">
        <w:rPr>
          <w:rFonts w:ascii="Arial Narrow" w:hAnsi="Arial Narrow" w:cs="Arial"/>
          <w:sz w:val="22"/>
          <w:szCs w:val="22"/>
          <w:lang w:val="en-GB"/>
        </w:rPr>
        <w:t>.</w:t>
      </w:r>
      <w:r w:rsidR="004D0ADE" w:rsidRPr="00643E71">
        <w:rPr>
          <w:rFonts w:ascii="Arial Narrow" w:hAnsi="Arial Narrow" w:cs="Arial"/>
          <w:sz w:val="22"/>
          <w:szCs w:val="22"/>
          <w:lang w:val="en-GB"/>
        </w:rPr>
        <w:t xml:space="preserve"> </w:t>
      </w:r>
    </w:p>
    <w:sectPr w:rsidR="00CF40B7" w:rsidRPr="00CF40B7" w:rsidSect="005B5071">
      <w:headerReference w:type="default" r:id="rId7"/>
      <w:pgSz w:w="11906" w:h="16838"/>
      <w:pgMar w:top="343" w:right="1701" w:bottom="1135" w:left="1134" w:header="277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8EA" w:rsidRDefault="009D48EA">
      <w:r>
        <w:separator/>
      </w:r>
    </w:p>
  </w:endnote>
  <w:endnote w:type="continuationSeparator" w:id="0">
    <w:p w:rsidR="009D48EA" w:rsidRDefault="009D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8EA" w:rsidRDefault="009D48EA">
      <w:r>
        <w:separator/>
      </w:r>
    </w:p>
  </w:footnote>
  <w:footnote w:type="continuationSeparator" w:id="0">
    <w:p w:rsidR="009D48EA" w:rsidRDefault="009D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275" w:rsidRPr="0081768E" w:rsidRDefault="00395D5E" w:rsidP="00395D5E">
    <w:pPr>
      <w:pStyle w:val="Encabezado"/>
      <w:tabs>
        <w:tab w:val="clear" w:pos="4252"/>
        <w:tab w:val="center" w:pos="4111"/>
      </w:tabs>
      <w:ind w:firstLine="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22396">
          <wp:simplePos x="0" y="0"/>
          <wp:positionH relativeFrom="margin">
            <wp:posOffset>4616450</wp:posOffset>
          </wp:positionH>
          <wp:positionV relativeFrom="margin">
            <wp:posOffset>-847725</wp:posOffset>
          </wp:positionV>
          <wp:extent cx="944880" cy="8172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2" w:author="Cremades Cremades, Gloria" w:date="2024-07-15T11:50:00Z">
      <w:del w:id="3" w:author="Cremades Cremades, Gloria" w:date="2024-07-15T11:50:00Z">
        <w:r w:rsidRPr="0004563F">
          <w:rPr>
            <w:noProof/>
          </w:rPr>
          <w:drawing>
            <wp:inline distT="0" distB="0" distL="0" distR="0">
              <wp:extent cx="3933825" cy="762000"/>
              <wp:effectExtent l="0" t="0" r="0" b="0"/>
              <wp:docPr id="12" name="Imagen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382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remades Cremades, Gloria">
    <w15:presenceInfo w15:providerId="AD" w15:userId="S-1-5-21-2273800649-3906978456-3478359070-25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91"/>
    <w:rsid w:val="00056087"/>
    <w:rsid w:val="000A3265"/>
    <w:rsid w:val="00135D95"/>
    <w:rsid w:val="00196C6B"/>
    <w:rsid w:val="001B1EA6"/>
    <w:rsid w:val="00244BAA"/>
    <w:rsid w:val="002804E5"/>
    <w:rsid w:val="00313C6A"/>
    <w:rsid w:val="00324900"/>
    <w:rsid w:val="00382BB6"/>
    <w:rsid w:val="00395D5E"/>
    <w:rsid w:val="003E1B7C"/>
    <w:rsid w:val="0041068A"/>
    <w:rsid w:val="00475D63"/>
    <w:rsid w:val="004D0ADE"/>
    <w:rsid w:val="005B5071"/>
    <w:rsid w:val="005E346F"/>
    <w:rsid w:val="005F7489"/>
    <w:rsid w:val="00643E71"/>
    <w:rsid w:val="006A09FF"/>
    <w:rsid w:val="006B6DA8"/>
    <w:rsid w:val="006E5873"/>
    <w:rsid w:val="00747113"/>
    <w:rsid w:val="007817E1"/>
    <w:rsid w:val="007C5456"/>
    <w:rsid w:val="007C5D60"/>
    <w:rsid w:val="0081768E"/>
    <w:rsid w:val="008220F5"/>
    <w:rsid w:val="00834B91"/>
    <w:rsid w:val="008F5BA0"/>
    <w:rsid w:val="009208DA"/>
    <w:rsid w:val="009D48EA"/>
    <w:rsid w:val="00A12A7F"/>
    <w:rsid w:val="00A811AA"/>
    <w:rsid w:val="00B33275"/>
    <w:rsid w:val="00BF5E17"/>
    <w:rsid w:val="00BF60E1"/>
    <w:rsid w:val="00C04D0C"/>
    <w:rsid w:val="00C37C6A"/>
    <w:rsid w:val="00C64156"/>
    <w:rsid w:val="00CF40B7"/>
    <w:rsid w:val="00D222A0"/>
    <w:rsid w:val="00EA3906"/>
    <w:rsid w:val="00F07DC2"/>
    <w:rsid w:val="00F5527E"/>
    <w:rsid w:val="00FC30A9"/>
    <w:rsid w:val="00FC62E1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E55C6D2"/>
  <w15:chartTrackingRefBased/>
  <w15:docId w15:val="{BC23BFE5-6573-4258-ACA4-BB15B19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Pr>
      <w:rFonts w:ascii="Arial" w:hAnsi="Arial"/>
      <w:b/>
      <w:sz w:val="20"/>
      <w:szCs w:val="20"/>
      <w:lang w:val="es-ES_tradnl"/>
    </w:rPr>
  </w:style>
  <w:style w:type="paragraph" w:styleId="Sangradetextonormal">
    <w:name w:val="Body Text Indent"/>
    <w:basedOn w:val="Normal"/>
    <w:semiHidden/>
    <w:pPr>
      <w:ind w:left="709"/>
    </w:pPr>
    <w:rPr>
      <w:rFonts w:ascii="Arial" w:hAnsi="Arial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4B91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2BB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82B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12A7F"/>
    <w:rPr>
      <w:sz w:val="24"/>
      <w:szCs w:val="24"/>
    </w:rPr>
  </w:style>
  <w:style w:type="character" w:styleId="Hipervnculo">
    <w:name w:val="Hyperlink"/>
    <w:uiPriority w:val="99"/>
    <w:semiHidden/>
    <w:unhideWhenUsed/>
    <w:rsid w:val="00643E71"/>
    <w:rPr>
      <w:color w:val="0358A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mma.espinosa\Datos%20de%20programa\Microsoft\Plantillas\MINCINN\INFORME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7571-4372-49B6-BEE9-1EB65D10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GENERAL</Template>
  <TotalTime>1</TotalTime>
  <Pages>1</Pages>
  <Words>143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REALIZACIÓN DE ESTANCIA BREVE</vt:lpstr>
    </vt:vector>
  </TitlesOfParts>
  <Company>M.E.C.D.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REALIZACIÓN DE ESTANCIA BREVE</dc:title>
  <dc:subject/>
  <dc:creator>umh</dc:creator>
  <cp:keywords/>
  <cp:lastModifiedBy>Cremades Cremades, Gloria</cp:lastModifiedBy>
  <cp:revision>3</cp:revision>
  <cp:lastPrinted>1899-12-31T23:00:00Z</cp:lastPrinted>
  <dcterms:created xsi:type="dcterms:W3CDTF">2024-09-05T10:53:00Z</dcterms:created>
  <dcterms:modified xsi:type="dcterms:W3CDTF">2024-09-12T07:14:00Z</dcterms:modified>
</cp:coreProperties>
</file>